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Pastori d’Anime e Personalità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pellegrine al Santo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nell’anno del Signore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PASTORI D’ANIME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gennaio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Diego Giovanni Ravelli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titolare di Recanati (dal 2023),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pontificio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0"/>
          <w:szCs w:val="20"/>
          <w:u w:val="none"/>
          <w:shd w:fill="f8f9fa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basilica di Sant'Antonio di Padova (dal 2023),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Maestro delle celebrazioni liturgiche pontificie (dal 2021),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della Cappella musicale pontificia sistina (dal 2021).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 gennaio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Franco Mulakkal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emerito di Jalandhar (India)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febbraio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Vlastimil Kročil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di České Budějovice (Repubblica Ceca)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febbraio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Renato Pine Mayugba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di Laoag (Filippine)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febbraio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José de Jesús Martínez Zepeda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emerito di Irapuato (Messico)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febbraio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Diego Giovanni Ravelli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(Festa esterna della lingua)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Arcivescovo titolare di Recanati (dal 2023),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pontificio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0"/>
          <w:szCs w:val="20"/>
          <w:u w:val="none"/>
          <w:shd w:fill="f8f9fa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basilica di Sant'Antonio di Padova (dal 2023),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Maestro delle celebrazioni liturgiche pontificie (dal 2021),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della Cappella musicale pontificia sistina (dal 2021).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febbraio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Diego Giovanni Ravelli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titolare di Recanati (dal 2023),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pontificio per la basilica di Sant'Antonio di Padova (dal 2023),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Maestro delle celebrazioni liturgiche pontificie (dal 2021),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della Cappella musicale pontificia sistina (dal 2021).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febbraio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Diego Giovanni Ravelli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titolare di Recanati (dal 2023),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pontificio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0"/>
          <w:szCs w:val="20"/>
          <w:u w:val="none"/>
          <w:shd w:fill="f8f9fa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basilica di Sant'Antonio di Padova (dal 2023),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Maestro delle celebrazioni liturgiche pontificie (dal 2021),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della Cappella musicale pontificia sistina (dal 2021).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febbraio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Diego Giovanni Ravelli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titolare di Recanati (dal 2023),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pontificio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0"/>
          <w:szCs w:val="20"/>
          <w:u w:val="none"/>
          <w:shd w:fill="f8f9fa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basilica di Sant'Antonio di Padova (dal 2023),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Maestro delle celebrazioni liturgiche pontificie (dal 2021),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della Cappella musicale pontificia sistina (dal 2021).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febbraio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Diego Giovanni Ravelli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titolare di Recanati (dal 2023),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pontificio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0"/>
          <w:szCs w:val="20"/>
          <w:u w:val="none"/>
          <w:shd w:fill="f8f9fa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basilica di Sant'Antonio di Padova (dal 2023),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Maestro delle celebrazioni liturgiche pontificie (dal 2021),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della Cappella musicale pontificia sistina (dal 2021).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febbraio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Diego Giovanni Ravelli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titolare di Recanati (dal 2023),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pontificio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0"/>
          <w:szCs w:val="20"/>
          <w:u w:val="none"/>
          <w:shd w:fill="f8f9fa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basilica di Sant'Antonio di Padova (dal 2023),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Maestro delle celebrazioni liturgiche pontificie (dal 2021),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della Cappella musicale pontificia sistina (dal 2021).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marzo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Santo Marcianò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Ordinario militare per l'Italia (dal 2013)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marzo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Alojzij Cvikl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metropolita di </w:t>
      </w:r>
      <w:hyperlink r:id="rId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Maribor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Slovenia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(dal 2015),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Vicepresidente della Conferenza Episcopale Slovena (2017-2022)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 marzo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Diego Giovanni Ravelli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titolare di Recanati (dal 2023),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pontificio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122"/>
          <w:sz w:val="20"/>
          <w:szCs w:val="20"/>
          <w:u w:val="none"/>
          <w:shd w:fill="f8f9fa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basilica di Sant'Antonio di Padova (dal 2023),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Maestro delle celebrazioni liturgiche pontificie (dal 2021),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della Cappella musicale pontificia sistina (dal 2021).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 aprile</w:t>
        <w:tab/>
        <w:tab/>
        <w:tab/>
        <w:t xml:space="preserve">Fra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Carlos Alberto Trovarelli OFM Conv.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Ministro generale dell'Ordine dei frati minori conventuali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aprile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Leonardo Card. Sandri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Vice Decano del Collegio cardinalizio (dal 2020)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Prefetto emerito del </w:t>
      </w:r>
      <w:hyperlink r:id="rId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Dicastero per le Chiese orientali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(dal 2022).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aprile</w:t>
        <w:tab/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 Enzo Maggioni OFM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Ministro Provinciale della Provincia S. Antonio dei Frati Minori (Nord Italia).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 aprile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Grzegorz Wojciech  Card.  Ryś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Arcivescovo metropolita di Łódź (Polonia) (dal 2017)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 aprile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Vilson Dias de Oliveira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emerito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di </w:t>
      </w:r>
      <w:hyperlink r:id="rId1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Limeira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(Brasile) (dal 2019).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 aprile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Jorge Estrada Solórzano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3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Gómez Palacio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(Messico) (dal 2019).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maggio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Warnakulasurya Wadumestrige Devsritha Valence Mendis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4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Kandy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(Sri Lanka) (dal 2021).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 maggio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Kannikadass William Antony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emerito di Mysore 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(India).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 maggio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Albert Card. Malcolm Ranjith Patabendige 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metropolita di Colombo(Sri Lanka)(dal 2009),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Vicepresidente della Federazione delle Conferenze dei Vescovi Cattolici dell'Asia (dal 2019).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 maggio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Ramón Cabrera Argüelles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Arcivescovo emerito di Lipa (Filippine).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maggio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Luciano Monari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emerito di Brescia.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maggio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Sebastian Vaniyapurackal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della Chiesa cattolica siro-malabarese, Kerala (India).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maggio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Peter Abir Antonisamy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Sultanpet, Kerala (India).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 maggio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Giuliano Frigeni, </w:t>
      </w:r>
      <w:hyperlink r:id="rId2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1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P.I.M.E.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emerito di </w:t>
        </w:r>
      </w:hyperlink>
      <w:hyperlink r:id="rId2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Parintins</w:t>
        </w:r>
      </w:hyperlink>
      <w:hyperlink r:id="rId23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, Amazzonia, (Brasile).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INIZIO TREDICINA DI SANT’ANTONIO 31 maggio 2024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Leonardo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Card.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Ulrich Steiner, </w:t>
      </w:r>
      <w:hyperlink r:id="rId24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1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O.F.M.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metropolita di Manaus, (Brasile),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Vicepresidente della </w:t>
      </w:r>
      <w:hyperlink r:id="rId25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Conferenza ecclesiale dell'Amazzonia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(dal 2022).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Mário Antônio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</w:t>
        </w:r>
      </w:hyperlink>
      <w:hyperlink r:id="rId2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rcivescovo metropolita</w:t>
        </w:r>
      </w:hyperlink>
      <w:hyperlink r:id="rId2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 di </w:t>
        </w:r>
      </w:hyperlink>
      <w:hyperlink r:id="rId2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Cuiabá</w:t>
        </w:r>
      </w:hyperlink>
      <w:hyperlink r:id="rId3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, (Brasile).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Raimundo Vanthuy Neto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3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São Gabriel da Cachoeira (Brasile).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hyperlink r:id="rId3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1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Roque Paloschi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33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</w:t>
        </w:r>
      </w:hyperlink>
      <w:hyperlink r:id="rId34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rcivescovo metropolita</w:t>
        </w:r>
      </w:hyperlink>
      <w:hyperlink r:id="rId35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 di  Porto Velho (Brasile).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hyperlink r:id="rId3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1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Armando Bucciol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3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Vescovo emerito di Livramento de Nossa Senhora (Brasile).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hyperlink r:id="rId3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1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José Otácio Oliveira Guedes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3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ausiliare di Belo Horizonte</w:t>
        </w:r>
      </w:hyperlink>
      <w:hyperlink r:id="rId4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(Brasile).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Leonardo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Card.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Ulrich Steiner, </w:t>
      </w:r>
      <w:hyperlink r:id="rId4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1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O.F.M.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metropolita di Manaus, (Brasile),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Vicepresidente della </w:t>
      </w:r>
      <w:hyperlink r:id="rId4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Conferenza ecclesiale dell'Amazzonia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(dal 2022).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hyperlink r:id="rId43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1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Roque Paloschi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44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</w:t>
        </w:r>
      </w:hyperlink>
      <w:hyperlink r:id="rId45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rcivescovo metropolita</w:t>
        </w:r>
      </w:hyperlink>
      <w:hyperlink r:id="rId4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 di  Porto Velho (Brasile).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Raimundo Vanthuy Neto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4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São Gabriel da Cachoeira (Brasile).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Evaristo Pascoal Spengler, O.F.M.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4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Roraima (Brasile).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 Severino Alessio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4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Missionario della diocesi di Padova a Duque de Caxias –Rio de Janeiro - (Brasile).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Matteo Maria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Card.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Zuppi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5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Arcivescovo metropolita di Bologna (dal 2015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 cancelliere della Facoltà teologica dell'Emilia-Romagna (dal 2015),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della Conferenza Episcopale Italiana (dal 2022),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Giudice della Corte di Cassazione dello Stato della Città del Vaticano(dal 2024).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Renato Marangoni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Belluno-Feltre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04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Adriano Tessarollo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emerito di Chioggia.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Corrado Sanguineti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di </w:t>
      </w:r>
      <w:hyperlink r:id="rId5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Pavia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Domenico Pompili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di </w:t>
      </w:r>
      <w:hyperlink r:id="rId5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Verona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Rino Passigato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Nunzio apostolico emerito in Portogallo.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Pierantonio Pavanello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hyperlink r:id="rId53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escovo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 </w:t>
      </w:r>
      <w:hyperlink r:id="rId54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Adria-Rovigo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Michele Tomasi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hyperlink r:id="rId55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escovo di Treviso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Francesco Moraglia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Patriarca di Venezia,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della Conferenza Episcopale Triveneta,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 cancelliere della Facoltà Teologica del Triveneto,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 cancelliere dello Studium Generale Marcianum.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Marco Tasca OFM Conv.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5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Arcivescovo metropolita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di </w:t>
      </w:r>
      <w:hyperlink r:id="rId5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Genova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della </w:t>
      </w:r>
      <w:hyperlink r:id="rId5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Conferenza episcopale ligure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Giuseppe Pellegrini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hyperlink r:id="rId5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escovo di Concordia-Pordenone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Segretario generale della Conferenza Episcopale Triveneta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Corrado Pizziolo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hyperlink r:id="rId6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escovo di Vittorio Veneto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Giampaolo Dianin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hyperlink r:id="rId6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escovo di Chioggia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per i Seminari d’Italia.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Claudio Cipolla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di Padova (dal 2015),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gran cancelliere della Facoltà teologica del Triveneto (dal 2015).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Diego Giovanni Ravelli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titolare di Recanati (dal 2023),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pontificio per la basilica di Sant'Antonio di Padova (dal 2023),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Maestro delle celebrazioni liturgiche pontificie (dal 2021),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della Cappella musicale pontificia sistina (dal 2021).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Diego Giovanni Ravelli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titolare di Recanati (dal 2023),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pontificio per la basilica di Sant'Antonio di Padova (dal 2023),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Maestro delle celebrazioni liturgiche pontificie (dal 2021),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della Cappella musicale pontificia sistina (dal 2021).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Bustillo Card. Francois-Xavier, OFM Conv.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</w:t>
      </w:r>
      <w:hyperlink r:id="rId6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escovo di Ajaccio (Francia)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Possesso Cardinalizio del Titolo di Santa Maria Immacolata di Lourdes a Boccea.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Anil Joseph Thomas Couto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metropolita di Delhi (india),(dal 2012),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Segretario generale della Conferenza dei vescovi cattolici latini dell'India (dal 2017),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Segretario generale della Conferenza dei vescovi cattolici dell'India (dal 2024).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Sergio Alfredo Fenoy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metropolita di Santa Fe de la Vera Cruz (dal 2018), (Argentina),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22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Peter Liu Cheng-chung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Arcivescovo-vescovo di Kaohsiung (dal 2009) (Taiwan).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Elias Joseph Gonsalves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di Nagpur (India).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Saad Sirop Hanna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dei Cattolici Caldei di Baghdad (Iraq),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Visitatore Apostolico.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 giugno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Giuseppe Satriano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Metropolita di Bari-Bitonto (dal 2020),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pontificio per la Basilica di San Nicola di Bari(dal 2020),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 cancelliere della Facoltà Teologica Pugliese (dal 2020),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 priore per l'Italia meridionale adriatica dell'Ordine equestre del Santo Sepolcro di Gerusalemme (dal 2021),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della Commissione episcopale per l'evangelizzazione dei popoli e la cooperazione tra le Chiese (dal 2021),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della Conferenza episcopale pugliese (dal 2023).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luglio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Norbert Tamba Sandouno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Primo Vescovo della neoistituita Diocesi di Guéckédou (Guinea).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03 luglio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Ephrem Ndjoni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di Franceville (Gabon).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 luglio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Martin Laliberté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di Trois-Rivières (Canada) (dal 2022).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 luglio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Juan Carlos Londoño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Ausiliare dell'Arcidiocesi di Québec (Canada) (dal 2023).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luglio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Paulo Romeu Dantas Bastos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di Jequié, (stato di Bahia - Brasile)(dal 2021).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luglio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Paulo Romeu Dantas Bastos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di Jequié, (stato di Bahia - Brasile) (dal 2021).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luglio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Paulo Romeu Dantas Bastos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di Jequié, (stato di Bahia - Brasile) (dal 2021).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luglio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Luigi Vari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di Gaeta (dal 2016).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luglio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Robert Joseph Lombardo C.F.R.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ausiliare dell'arcidiocesi di Chicago (USA)     (dal 2020).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 luglio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Robert Joseph Lombardo C.F.R.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ausiliare dell'arcidiocesi di Chicago (USA)     (dal 2020).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 luglio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Robert Joseph Lombardo C.F.R.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ausiliare dell'arcidiocesi di Chicago (USA)     (dal 2020).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luglio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Mauro Parmeggiani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di Tivoli (dal 2008),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di Palestrina (dal 2019),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Segretario della Conferenza episcopale laziale           (dal 2022).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 agosto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Jan Kot, O.M.I.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Vescovo di Zé Doca (Stato di Maranhão - Brasile).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 agosto</w:t>
        <w:tab/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Giuseppe Satriano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Metropolita di Bari-Bitonto (dal 2020),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pontificio per la Basilica di San Nicola di Bari(dal 2020),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 cancelliere della Facoltà Teologica Pugliese (dal 2020),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 priore per l'Italia meridionale adriatica dell'Ordine equestre del Santo Sepolcro di Gerusalemme (dal 2021),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della Commissione episcopale per l'evangelizzazione dei popoli e la cooperazione tra le Chiese (dal 2021),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della Conferenza episcopale pugliese (dal 2023).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settembre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Marco Tasca OFM Conv.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3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Arcivescovo metropolita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di </w:t>
      </w:r>
      <w:hyperlink r:id="rId64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Genova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della </w:t>
      </w:r>
      <w:hyperlink r:id="rId65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Conferenza episcopale ligure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 settembre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dom Maximilian Heim O.Cist.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Abate del Monastero cistercense di Heiligenkreuz (Vienna - Austria)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 settembre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Luigi Antonio Secco, S.D.B.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Willemstad (Curaçao - Regno dei Paesi Bassi) (dal 2001)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 settembre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Enrico Solmi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Parma (dal 2008)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settembre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Luigi Antonio Secco, S.D.B.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6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Willemstad (Curaçao - Regno dei Paesi Bassi) (dal 2001)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settembre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Bhaskar Jesuraj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Meerut (India)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23 settembre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Joseph Kallarackal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Jaipur (India) (dal 2023)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 settembre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Adair José Guimarães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Formosa (Stato di Goias - Brasile)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settembre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Danival Milagres Coelho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3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Ausiliare dell'Arcidiocesi Metropolitana di Goiânia (Stato di Goias - Brasile)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(dal 2024).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settembre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Edmar José da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4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Ausiliare dell'Arcidiocesi di Belo Horizonte (Brasile)(dal 2024)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settembre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Geraldo de Souza Rodrigues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5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Januária (Brasile)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 ottobre  </w:t>
        <w:tab/>
        <w:t xml:space="preserve">    </w:t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Diego Giovanni Ravelli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titolare di Recanati (dal 2023),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Delegato pontificio per la basilica di Sant'Antonio di Padova (dal 2023),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Maestro delle celebrazioni liturgiche pontificie (dal 2021),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della Cappella musicale pontificia sistina (dal 2021).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13 ottobre   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Benny Varghese Edathattel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Itanagar (India)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 ottobre   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Kieran O'Reilly S.M.A.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7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Arcivescovo metropolita di Cashel e Emly (Irlanda) (dal 2015)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Segretario della Conferenza dei vescovi cattolici irlandesi.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 ottobre   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Franz Jung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8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Würzburg (Germania)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ottobre   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Severino Batista de França, O.F.M.Cap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9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emerito di Nazaré (Brasile)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06 novembre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Albert Card. Malcolm Ranjith Patabendige 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Arcivescovo metropolita di Colombo(Sri Lanka)(dal 2009),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Vicepresidente della Federazione delle Conferenze dei Vescovi Cattolici dell'Asia (dal 2019).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 novembre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Pius Martin Maurer O.Cist.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0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Abate dell’abbazia di Lilienfeld (Bassa Austria)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 novembre</w:t>
        <w:tab/>
        <w:tab/>
        <w:t xml:space="preserve">Fra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Carlos Alberto Trovarelli OFM Conv.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Ministro generale dell'Ordine dei frati minori conventuali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novembre   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Franc Sustar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1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Ressiana (Algeria)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2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Vescovo di Ausiliare di Ljubljana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(Slovenia),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3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Segretario Generale Conferenza Episcopale Slovena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novembre</w:t>
        <w:tab/>
        <w:tab/>
        <w:t xml:space="preserve">Fra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Milan Kos OFM Conv.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Ministro Provinciale della Provincia Slovena dell'Ordine dei frati minori conventuali.</w:t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novembre</w:t>
        <w:tab/>
        <w:tab/>
        <w:t xml:space="preserve">Padre Vasyl Kyshenyur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(Ha presieduto la Messa del ritrovo annuale Ucraini.)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 dicembre</w:t>
        <w:tab/>
        <w:tab/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Marco Tasca OFM Conv.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84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Arcivescovo metropolita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di </w:t>
      </w:r>
      <w:hyperlink r:id="rId85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Genova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della </w:t>
      </w:r>
      <w:hyperlink r:id="rId86">
        <w:r w:rsidDel="00000000" w:rsidR="00000000" w:rsidRPr="00000000">
          <w:rPr>
            <w:rFonts w:ascii="Verdana" w:cs="Verdana" w:eastAsia="Verdana" w:hAnsi="Verdana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Conferenza episcopale ligure</w:t>
        </w:r>
      </w:hyperlink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PERSONALITA’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f9f9f9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 marzo</w:t>
        <w:tab/>
        <w:t xml:space="preserve"> </w:t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f9f9f9" w:val="clear"/>
          <w:vertAlign w:val="baseline"/>
          <w:rtl w:val="0"/>
        </w:rPr>
        <w:t xml:space="preserve">Madre Lina Freire De Carvalho,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f9f9f9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Superiora generale delle Religiose del Santo Volto.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f9f9f9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 aprile</w:t>
        <w:tab/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f9f9f9" w:val="clear"/>
          <w:vertAlign w:val="baseline"/>
          <w:rtl w:val="0"/>
        </w:rPr>
        <w:t xml:space="preserve">Francesco Divella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Politico e imprenditore italiano.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f9f9f9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 agosto</w:t>
        <w:tab/>
        <w:tab/>
        <w:tab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1"/>
          <w:strike w:val="0"/>
          <w:color w:val="000000"/>
          <w:sz w:val="24"/>
          <w:szCs w:val="24"/>
          <w:u w:val="none"/>
          <w:shd w:fill="f9f9f9" w:val="clear"/>
          <w:vertAlign w:val="baseline"/>
          <w:rtl w:val="0"/>
        </w:rPr>
        <w:t xml:space="preserve">Antonio Calzone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Sindaco di Reino, comune della Provincia di Benevento.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7" w:type="default"/>
      <w:footerReference r:id="rId88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sdt>
      <w:sdtPr>
        <w:tag w:val="goog_rdk_1"/>
      </w:sdtPr>
      <w:sdtContent>
        <w:ins w:author="Ospiti" w:id="0" w:date="2008-01-23T15:05:00Z"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</w:ins>
      </w:sdtContent>
    </w:sdt>
    <w:r w:rsidDel="00000000" w:rsidR="00000000" w:rsidRPr="00000000">
      <w:rPr>
        <w:rtl w:val="0"/>
      </w:rPr>
    </w:r>
  </w:p>
  <w:sdt>
    <w:sdtPr>
      <w:tag w:val="goog_rdk_2"/>
    </w:sdtPr>
    <w:sdtContent>
      <w:p w:rsidR="00000000" w:rsidDel="00000000" w:rsidP="00000000" w:rsidRDefault="00000000" w:rsidRPr="00000000" w14:paraId="0000019E">
        <w:pPr>
          <w:keepNext w:val="0"/>
          <w:keepLines w:val="0"/>
          <w:pageBreakBefore w:val="0"/>
          <w:widowControl w:val="1"/>
          <w:spacing w:after="0" w:before="0" w:line="240" w:lineRule="auto"/>
          <w:ind w:left="0" w:right="360" w:firstLine="0"/>
          <w:jc w:val="left"/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rPrChange w:author="Ospiti" w:id="1" w:date="2008-01-23T15:05:00Z">
              <w:rPr>
                <w:vertAlign w:val="baseline"/>
              </w:rPr>
            </w:rPrChange>
          </w:rPr>
          <w:pPrChange w:author="Ospiti" w:id="0" w:date="2008-01-23T15:05:00Z">
            <w:pPr/>
          </w:pPrChange>
        </w:pPr>
        <w:r w:rsidDel="00000000" w:rsidR="00000000" w:rsidRPr="00000000">
          <w:rPr>
            <w:rtl w:val="0"/>
          </w:rPr>
        </w:r>
      </w:p>
    </w:sdtContent>
  </w:sdt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Pastori d'anime e Personalità 2024 aggiornato al 21/01/2025 da </w:t>
    </w: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ds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.</w:t>
      <w:tab/>
      <w:t xml:space="preserve"> -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Titolo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7"/>
      <w:szCs w:val="27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basedOn w:val="Car.predefinitoparagrafo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notranslate">
    <w:name w:val="notranslate"/>
    <w:basedOn w:val="Car.predefinitoparagrafo"/>
    <w:next w:val="notranslat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ite-bracket">
    <w:name w:val="cite-bracket"/>
    <w:basedOn w:val="Car.predefinitoparagrafo"/>
    <w:next w:val="cite-bracke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inottico_sottotitolo">
    <w:name w:val="sinottico_sottotitolo"/>
    <w:basedOn w:val="Car.predefinitoparagrafo"/>
    <w:next w:val="sinottico_sottotitol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ynqvb">
    <w:name w:val="rynqvb"/>
    <w:basedOn w:val="Car.predefinitoparagrafo"/>
    <w:next w:val="rynqv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evisione">
    <w:name w:val="Revisione"/>
    <w:next w:val="Revision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it.wikipedia.org/wiki/Vescovo_emerito" TargetMode="External"/><Relationship Id="rId84" Type="http://schemas.openxmlformats.org/officeDocument/2006/relationships/hyperlink" Target="https://it.wikipedia.org/wiki/Metropolita" TargetMode="External"/><Relationship Id="rId83" Type="http://schemas.openxmlformats.org/officeDocument/2006/relationships/hyperlink" Target="https://it.wikipedia.org/wiki/Metropolita" TargetMode="External"/><Relationship Id="rId42" Type="http://schemas.openxmlformats.org/officeDocument/2006/relationships/hyperlink" Target="https://it.wikipedia.org/wiki/Conferenza_ecclesiale_dell%27Amazzonia" TargetMode="External"/><Relationship Id="rId86" Type="http://schemas.openxmlformats.org/officeDocument/2006/relationships/hyperlink" Target="https://it.wikipedia.org/wiki/Regione_ecclesiastica_Liguria" TargetMode="External"/><Relationship Id="rId41" Type="http://schemas.openxmlformats.org/officeDocument/2006/relationships/hyperlink" Target="https://it.wikipedia.org/wiki/Ordine_dei_frati_minori" TargetMode="External"/><Relationship Id="rId85" Type="http://schemas.openxmlformats.org/officeDocument/2006/relationships/hyperlink" Target="https://it.wikipedia.org/wiki/Arcidiocesi_di_Genova" TargetMode="External"/><Relationship Id="rId44" Type="http://schemas.openxmlformats.org/officeDocument/2006/relationships/hyperlink" Target="https://it.wikipedia.org/wiki/Vescovo_emerito" TargetMode="External"/><Relationship Id="rId88" Type="http://schemas.openxmlformats.org/officeDocument/2006/relationships/footer" Target="footer1.xml"/><Relationship Id="rId43" Type="http://schemas.openxmlformats.org/officeDocument/2006/relationships/hyperlink" Target="https://it.wikipedia.org/w/index.php?title=Roque_Paloschi&amp;action=edit&amp;redlink=1" TargetMode="External"/><Relationship Id="rId87" Type="http://schemas.openxmlformats.org/officeDocument/2006/relationships/footer" Target="footer2.xml"/><Relationship Id="rId46" Type="http://schemas.openxmlformats.org/officeDocument/2006/relationships/hyperlink" Target="https://it.wikipedia.org/wiki/Vescovo_emerito" TargetMode="External"/><Relationship Id="rId45" Type="http://schemas.openxmlformats.org/officeDocument/2006/relationships/hyperlink" Target="https://it.wikipedia.org/wiki/Arcivescovo_metropolita" TargetMode="External"/><Relationship Id="rId80" Type="http://schemas.openxmlformats.org/officeDocument/2006/relationships/hyperlink" Target="https://it.wikipedia.org/wiki/Metropolita" TargetMode="External"/><Relationship Id="rId82" Type="http://schemas.openxmlformats.org/officeDocument/2006/relationships/hyperlink" Target="https://it.wikipedia.org/wiki/Metropolita" TargetMode="External"/><Relationship Id="rId81" Type="http://schemas.openxmlformats.org/officeDocument/2006/relationships/hyperlink" Target="https://it.wikipedia.org/wiki/Metropolit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it.wikipedia.org/wiki/Dicastero_per_le_Chiese_orientali" TargetMode="External"/><Relationship Id="rId48" Type="http://schemas.openxmlformats.org/officeDocument/2006/relationships/hyperlink" Target="https://it.wikipedia.org/wiki/Vescovo_emerito" TargetMode="External"/><Relationship Id="rId47" Type="http://schemas.openxmlformats.org/officeDocument/2006/relationships/hyperlink" Target="https://it.wikipedia.org/wiki/Vescovo_emerito" TargetMode="External"/><Relationship Id="rId49" Type="http://schemas.openxmlformats.org/officeDocument/2006/relationships/hyperlink" Target="https://it.wikipedia.org/wiki/Vescovo_emeri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t.wikipedia.org/wiki/Arcidiocesi_di_Maribor" TargetMode="External"/><Relationship Id="rId8" Type="http://schemas.openxmlformats.org/officeDocument/2006/relationships/hyperlink" Target="https://it.wikipedia.org/wiki/Metropolita" TargetMode="External"/><Relationship Id="rId73" Type="http://schemas.openxmlformats.org/officeDocument/2006/relationships/hyperlink" Target="https://it.wikipedia.org/wiki/Metropolita" TargetMode="External"/><Relationship Id="rId72" Type="http://schemas.openxmlformats.org/officeDocument/2006/relationships/hyperlink" Target="https://it.wikipedia.org/wiki/Metropolita" TargetMode="External"/><Relationship Id="rId31" Type="http://schemas.openxmlformats.org/officeDocument/2006/relationships/hyperlink" Target="https://it.wikipedia.org/wiki/Vescovo_emerito" TargetMode="External"/><Relationship Id="rId75" Type="http://schemas.openxmlformats.org/officeDocument/2006/relationships/hyperlink" Target="https://it.wikipedia.org/wiki/Metropolita" TargetMode="External"/><Relationship Id="rId30" Type="http://schemas.openxmlformats.org/officeDocument/2006/relationships/hyperlink" Target="https://it.wikipedia.org/wiki/Vescovo_emerito" TargetMode="External"/><Relationship Id="rId74" Type="http://schemas.openxmlformats.org/officeDocument/2006/relationships/hyperlink" Target="https://it.wikipedia.org/wiki/Metropolita" TargetMode="External"/><Relationship Id="rId33" Type="http://schemas.openxmlformats.org/officeDocument/2006/relationships/hyperlink" Target="https://it.wikipedia.org/wiki/Vescovo_emerito" TargetMode="External"/><Relationship Id="rId77" Type="http://schemas.openxmlformats.org/officeDocument/2006/relationships/hyperlink" Target="https://it.wikipedia.org/wiki/Metropolita" TargetMode="External"/><Relationship Id="rId32" Type="http://schemas.openxmlformats.org/officeDocument/2006/relationships/hyperlink" Target="https://it.wikipedia.org/w/index.php?title=Roque_Paloschi&amp;action=edit&amp;redlink=1" TargetMode="External"/><Relationship Id="rId76" Type="http://schemas.openxmlformats.org/officeDocument/2006/relationships/hyperlink" Target="https://it.wikipedia.org/wiki/Metropolita" TargetMode="External"/><Relationship Id="rId35" Type="http://schemas.openxmlformats.org/officeDocument/2006/relationships/hyperlink" Target="https://it.wikipedia.org/wiki/Vescovo_emerito" TargetMode="External"/><Relationship Id="rId79" Type="http://schemas.openxmlformats.org/officeDocument/2006/relationships/hyperlink" Target="https://it.wikipedia.org/wiki/Metropolita" TargetMode="External"/><Relationship Id="rId34" Type="http://schemas.openxmlformats.org/officeDocument/2006/relationships/hyperlink" Target="https://it.wikipedia.org/wiki/Arcivescovo_metropolita" TargetMode="External"/><Relationship Id="rId78" Type="http://schemas.openxmlformats.org/officeDocument/2006/relationships/hyperlink" Target="https://it.wikipedia.org/wiki/Metropolita" TargetMode="External"/><Relationship Id="rId71" Type="http://schemas.openxmlformats.org/officeDocument/2006/relationships/hyperlink" Target="https://it.wikipedia.org/wiki/Metropolita" TargetMode="External"/><Relationship Id="rId70" Type="http://schemas.openxmlformats.org/officeDocument/2006/relationships/hyperlink" Target="https://it.wikipedia.org/wiki/Metropolita" TargetMode="External"/><Relationship Id="rId37" Type="http://schemas.openxmlformats.org/officeDocument/2006/relationships/hyperlink" Target="https://it.wikipedia.org/wiki/Vescovo_emerito" TargetMode="External"/><Relationship Id="rId36" Type="http://schemas.openxmlformats.org/officeDocument/2006/relationships/hyperlink" Target="https://it.wikipedia.org/w/index.php?title=Roque_Paloschi&amp;action=edit&amp;redlink=1" TargetMode="External"/><Relationship Id="rId39" Type="http://schemas.openxmlformats.org/officeDocument/2006/relationships/hyperlink" Target="https://it.wikipedia.org/wiki/Arcivescovo_metropolita" TargetMode="External"/><Relationship Id="rId38" Type="http://schemas.openxmlformats.org/officeDocument/2006/relationships/hyperlink" Target="https://it.wikipedia.org/w/index.php?title=Roque_Paloschi&amp;action=edit&amp;redlink=1" TargetMode="External"/><Relationship Id="rId62" Type="http://schemas.openxmlformats.org/officeDocument/2006/relationships/hyperlink" Target="https://it.wikipedia.org/wiki/Vescovo" TargetMode="External"/><Relationship Id="rId61" Type="http://schemas.openxmlformats.org/officeDocument/2006/relationships/hyperlink" Target="https://it.wikipedia.org/wiki/Vescovo" TargetMode="External"/><Relationship Id="rId20" Type="http://schemas.openxmlformats.org/officeDocument/2006/relationships/hyperlink" Target="https://it.wikipedia.org/wiki/Pontificio_istituto_missioni_estere" TargetMode="External"/><Relationship Id="rId64" Type="http://schemas.openxmlformats.org/officeDocument/2006/relationships/hyperlink" Target="https://it.wikipedia.org/wiki/Arcidiocesi_di_Genova" TargetMode="External"/><Relationship Id="rId63" Type="http://schemas.openxmlformats.org/officeDocument/2006/relationships/hyperlink" Target="https://it.wikipedia.org/wiki/Metropolita" TargetMode="External"/><Relationship Id="rId22" Type="http://schemas.openxmlformats.org/officeDocument/2006/relationships/hyperlink" Target="https://it.wikipedia.org/wiki/Diocesi_di_Parintins" TargetMode="External"/><Relationship Id="rId66" Type="http://schemas.openxmlformats.org/officeDocument/2006/relationships/hyperlink" Target="https://it.wikipedia.org/wiki/Metropolita" TargetMode="External"/><Relationship Id="rId21" Type="http://schemas.openxmlformats.org/officeDocument/2006/relationships/hyperlink" Target="https://it.wikipedia.org/wiki/Vescovo_emerito" TargetMode="External"/><Relationship Id="rId65" Type="http://schemas.openxmlformats.org/officeDocument/2006/relationships/hyperlink" Target="https://it.wikipedia.org/wiki/Regione_ecclesiastica_Liguria" TargetMode="External"/><Relationship Id="rId24" Type="http://schemas.openxmlformats.org/officeDocument/2006/relationships/hyperlink" Target="https://it.wikipedia.org/wiki/Ordine_dei_frati_minori" TargetMode="External"/><Relationship Id="rId68" Type="http://schemas.openxmlformats.org/officeDocument/2006/relationships/hyperlink" Target="https://it.wikipedia.org/wiki/Metropolita" TargetMode="External"/><Relationship Id="rId23" Type="http://schemas.openxmlformats.org/officeDocument/2006/relationships/hyperlink" Target="https://it.wikipedia.org/wiki/Vescovo_emerito" TargetMode="External"/><Relationship Id="rId67" Type="http://schemas.openxmlformats.org/officeDocument/2006/relationships/hyperlink" Target="https://it.wikipedia.org/wiki/Metropolita" TargetMode="External"/><Relationship Id="rId60" Type="http://schemas.openxmlformats.org/officeDocument/2006/relationships/hyperlink" Target="https://it.wikipedia.org/wiki/Vescovo" TargetMode="External"/><Relationship Id="rId26" Type="http://schemas.openxmlformats.org/officeDocument/2006/relationships/hyperlink" Target="https://it.wikipedia.org/wiki/Vescovo_emerito" TargetMode="External"/><Relationship Id="rId25" Type="http://schemas.openxmlformats.org/officeDocument/2006/relationships/hyperlink" Target="https://it.wikipedia.org/wiki/Conferenza_ecclesiale_dell%27Amazzonia" TargetMode="External"/><Relationship Id="rId69" Type="http://schemas.openxmlformats.org/officeDocument/2006/relationships/hyperlink" Target="https://it.wikipedia.org/wiki/Metropolita" TargetMode="External"/><Relationship Id="rId28" Type="http://schemas.openxmlformats.org/officeDocument/2006/relationships/hyperlink" Target="https://it.wikipedia.org/wiki/Vescovo_emerito" TargetMode="External"/><Relationship Id="rId27" Type="http://schemas.openxmlformats.org/officeDocument/2006/relationships/hyperlink" Target="https://it.wikipedia.org/wiki/Arcivescovo_metropolita" TargetMode="External"/><Relationship Id="rId29" Type="http://schemas.openxmlformats.org/officeDocument/2006/relationships/hyperlink" Target="https://it.wikipedia.org/wiki/Arcidiocesi_di_Cuiab%C3%A1" TargetMode="External"/><Relationship Id="rId51" Type="http://schemas.openxmlformats.org/officeDocument/2006/relationships/hyperlink" Target="https://it.wikipedia.org/wiki/Diocesi_di_Pavia" TargetMode="External"/><Relationship Id="rId50" Type="http://schemas.openxmlformats.org/officeDocument/2006/relationships/hyperlink" Target="https://it.wikipedia.org/wiki/Metropolita" TargetMode="External"/><Relationship Id="rId53" Type="http://schemas.openxmlformats.org/officeDocument/2006/relationships/hyperlink" Target="https://it.wikipedia.org/wiki/Vescovo" TargetMode="External"/><Relationship Id="rId52" Type="http://schemas.openxmlformats.org/officeDocument/2006/relationships/hyperlink" Target="https://it.wikipedia.org/wiki/Diocesi_di_Verona" TargetMode="External"/><Relationship Id="rId11" Type="http://schemas.openxmlformats.org/officeDocument/2006/relationships/hyperlink" Target="https://it.wikipedia.org/wiki/Vescovo_emerito" TargetMode="External"/><Relationship Id="rId55" Type="http://schemas.openxmlformats.org/officeDocument/2006/relationships/hyperlink" Target="https://it.wikipedia.org/wiki/Vescovo" TargetMode="External"/><Relationship Id="rId10" Type="http://schemas.openxmlformats.org/officeDocument/2006/relationships/hyperlink" Target="https://it.wikipedia.org/wiki/Metropolita" TargetMode="External"/><Relationship Id="rId54" Type="http://schemas.openxmlformats.org/officeDocument/2006/relationships/hyperlink" Target="https://it.wikipedia.org/wiki/Diocesi_di_Adria-Rovigo" TargetMode="External"/><Relationship Id="rId13" Type="http://schemas.openxmlformats.org/officeDocument/2006/relationships/hyperlink" Target="https://it.wikipedia.org/wiki/Vescovo_emerito" TargetMode="External"/><Relationship Id="rId57" Type="http://schemas.openxmlformats.org/officeDocument/2006/relationships/hyperlink" Target="https://it.wikipedia.org/wiki/Arcidiocesi_di_Genova" TargetMode="External"/><Relationship Id="rId12" Type="http://schemas.openxmlformats.org/officeDocument/2006/relationships/hyperlink" Target="https://it.wikipedia.org/wiki/Diocesi_di_Limeira" TargetMode="External"/><Relationship Id="rId56" Type="http://schemas.openxmlformats.org/officeDocument/2006/relationships/hyperlink" Target="https://it.wikipedia.org/wiki/Metropolita" TargetMode="External"/><Relationship Id="rId15" Type="http://schemas.openxmlformats.org/officeDocument/2006/relationships/hyperlink" Target="https://it.wikipedia.org/wiki/Vescovo_emerito" TargetMode="External"/><Relationship Id="rId59" Type="http://schemas.openxmlformats.org/officeDocument/2006/relationships/hyperlink" Target="https://it.wikipedia.org/wiki/Vescovo" TargetMode="External"/><Relationship Id="rId14" Type="http://schemas.openxmlformats.org/officeDocument/2006/relationships/hyperlink" Target="https://it.wikipedia.org/wiki/Vescovo_emerito" TargetMode="External"/><Relationship Id="rId58" Type="http://schemas.openxmlformats.org/officeDocument/2006/relationships/hyperlink" Target="https://it.wikipedia.org/wiki/Regione_ecclesiastica_Liguria" TargetMode="External"/><Relationship Id="rId17" Type="http://schemas.openxmlformats.org/officeDocument/2006/relationships/hyperlink" Target="https://it.wikipedia.org/wiki/Vescovo_emerito" TargetMode="External"/><Relationship Id="rId16" Type="http://schemas.openxmlformats.org/officeDocument/2006/relationships/hyperlink" Target="https://it.wikipedia.org/wiki/Vescovo_emerito" TargetMode="External"/><Relationship Id="rId19" Type="http://schemas.openxmlformats.org/officeDocument/2006/relationships/hyperlink" Target="https://it.wikipedia.org/wiki/Vescovo_emerito" TargetMode="External"/><Relationship Id="rId18" Type="http://schemas.openxmlformats.org/officeDocument/2006/relationships/hyperlink" Target="https://it.wikipedia.org/wiki/Vescovo_emerit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eUSBWRZMjrL4VLid//rR98ftQ==">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2021-02-22T12:06:00Z</dcterms:created>
  <dc:creator>Costa Filippo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